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7FEB6" w14:textId="77777777" w:rsidR="00325E33" w:rsidRPr="00327DC8" w:rsidRDefault="00325E33" w:rsidP="00821950">
      <w:pPr>
        <w:spacing w:line="276" w:lineRule="auto"/>
        <w:ind w:left="720" w:hanging="720"/>
        <w:jc w:val="center"/>
        <w:rPr>
          <w:b/>
          <w:lang w:val="es-CL"/>
        </w:rPr>
      </w:pPr>
      <w:r w:rsidRPr="00327DC8">
        <w:rPr>
          <w:b/>
          <w:lang w:val="es-CL"/>
        </w:rPr>
        <w:t>REUNIÓN ORDINARIA DE DIRECTORIO</w:t>
      </w:r>
    </w:p>
    <w:p w14:paraId="0B73964A" w14:textId="77777777" w:rsidR="00325E33" w:rsidRPr="00327DC8" w:rsidRDefault="00325E33" w:rsidP="00821950">
      <w:pPr>
        <w:spacing w:line="276" w:lineRule="auto"/>
        <w:jc w:val="center"/>
        <w:outlineLvl w:val="0"/>
        <w:rPr>
          <w:b/>
          <w:lang w:val="es-CL"/>
        </w:rPr>
      </w:pPr>
      <w:r w:rsidRPr="00327DC8">
        <w:rPr>
          <w:b/>
          <w:lang w:val="es-CL"/>
        </w:rPr>
        <w:t>DEL COLEGIO DE ARQUEÓLOGOS DE CHILE A.G.</w:t>
      </w:r>
    </w:p>
    <w:p w14:paraId="6C594642" w14:textId="77777777" w:rsidR="00325E33" w:rsidRPr="00327DC8" w:rsidRDefault="00325E33" w:rsidP="009C43DE">
      <w:pPr>
        <w:spacing w:line="276" w:lineRule="auto"/>
        <w:jc w:val="both"/>
        <w:rPr>
          <w:lang w:val="es-CL"/>
        </w:rPr>
      </w:pPr>
    </w:p>
    <w:p w14:paraId="37E946B7" w14:textId="46E17F0A" w:rsidR="00325E33" w:rsidRPr="00327DC8" w:rsidRDefault="00325E33" w:rsidP="009C43DE">
      <w:pPr>
        <w:spacing w:line="276" w:lineRule="auto"/>
        <w:jc w:val="both"/>
        <w:rPr>
          <w:lang w:val="es-CL"/>
        </w:rPr>
      </w:pPr>
      <w:r w:rsidRPr="00327DC8">
        <w:rPr>
          <w:lang w:val="es-CL"/>
        </w:rPr>
        <w:t>En Santiago, 4</w:t>
      </w:r>
      <w:r w:rsidR="000C3334" w:rsidRPr="00327DC8">
        <w:rPr>
          <w:lang w:val="es-CL"/>
        </w:rPr>
        <w:t xml:space="preserve"> de </w:t>
      </w:r>
      <w:r w:rsidR="00FA1D1D" w:rsidRPr="00327DC8">
        <w:rPr>
          <w:lang w:val="es-CL"/>
        </w:rPr>
        <w:t>Julio</w:t>
      </w:r>
      <w:r w:rsidR="004E6842">
        <w:rPr>
          <w:lang w:val="es-CL"/>
        </w:rPr>
        <w:t xml:space="preserve"> de 2014, siendo las 12</w:t>
      </w:r>
      <w:r w:rsidR="000C3334" w:rsidRPr="00327DC8">
        <w:rPr>
          <w:lang w:val="es-CL"/>
        </w:rPr>
        <w:t>:0</w:t>
      </w:r>
      <w:r w:rsidRPr="00327DC8">
        <w:rPr>
          <w:lang w:val="es-CL"/>
        </w:rPr>
        <w:t>0 hrs, tuvo lugar en</w:t>
      </w:r>
      <w:r w:rsidR="004E6842">
        <w:rPr>
          <w:lang w:val="es-CL"/>
        </w:rPr>
        <w:t xml:space="preserve"> Av. </w:t>
      </w:r>
      <w:r w:rsidR="004E6842">
        <w:rPr>
          <w:sz w:val="22"/>
          <w:szCs w:val="22"/>
        </w:rPr>
        <w:t>Condell 343</w:t>
      </w:r>
      <w:r w:rsidRPr="00327DC8">
        <w:rPr>
          <w:lang w:val="es-CL"/>
        </w:rPr>
        <w:t xml:space="preserve">, la reunión Ordinaria de Directorio del </w:t>
      </w:r>
      <w:r w:rsidRPr="00327DC8">
        <w:rPr>
          <w:b/>
          <w:lang w:val="es-CL"/>
        </w:rPr>
        <w:t>“Colegio de Arqueólogos de Chile A.G.”</w:t>
      </w:r>
      <w:r w:rsidRPr="00327DC8">
        <w:rPr>
          <w:lang w:val="es-CL"/>
        </w:rPr>
        <w:t xml:space="preserve">, a la que asistieron los siguientes miembros del Directorio: el Presidente, don CARLOS ALFONSO CARRASCO GONZÁLEZ, la Vicepresidenta, doña ITACI CORREA GIRRULAT; el Secretario, don PABLO MENDEZ-QUIROS ARANDA; la Tesorera, doña VERÓNICA ELENA BAEZA DE LA FUENTE; y los Director, doña ANDREA SEELENFREUND HIRSH y doña MARÍA MAGDALENA GARCÍA BARRIGA. </w:t>
      </w:r>
    </w:p>
    <w:p w14:paraId="302CCA48" w14:textId="77777777" w:rsidR="00D94686" w:rsidRPr="00327DC8" w:rsidRDefault="00D94686" w:rsidP="009C43DE">
      <w:pPr>
        <w:spacing w:line="276" w:lineRule="auto"/>
        <w:jc w:val="both"/>
        <w:rPr>
          <w:lang w:val="es-CL"/>
        </w:rPr>
      </w:pPr>
    </w:p>
    <w:p w14:paraId="4158F61C" w14:textId="77777777" w:rsidR="00D94686" w:rsidRPr="00327DC8" w:rsidRDefault="00D94686" w:rsidP="009C43DE">
      <w:pPr>
        <w:spacing w:line="276" w:lineRule="auto"/>
        <w:jc w:val="both"/>
        <w:rPr>
          <w:lang w:val="es-CL"/>
        </w:rPr>
      </w:pPr>
      <w:r w:rsidRPr="00327DC8">
        <w:rPr>
          <w:lang w:val="es-CL"/>
        </w:rPr>
        <w:t>El Secretario hace presente que con los asistentes existe quórum para sesionar y adoptar acuerdos.</w:t>
      </w:r>
    </w:p>
    <w:p w14:paraId="0CE674BB" w14:textId="77777777" w:rsidR="008E00E5" w:rsidRPr="00327DC8" w:rsidRDefault="008E00E5" w:rsidP="009C43DE">
      <w:pPr>
        <w:spacing w:line="276" w:lineRule="auto"/>
        <w:jc w:val="both"/>
      </w:pPr>
    </w:p>
    <w:p w14:paraId="3739FD1C" w14:textId="77777777" w:rsidR="00327DC8" w:rsidRPr="00327DC8" w:rsidRDefault="00327DC8" w:rsidP="009C43DE">
      <w:pPr>
        <w:spacing w:line="276" w:lineRule="auto"/>
        <w:jc w:val="both"/>
        <w:outlineLvl w:val="0"/>
        <w:rPr>
          <w:b/>
        </w:rPr>
      </w:pPr>
      <w:r w:rsidRPr="00327DC8">
        <w:rPr>
          <w:b/>
        </w:rPr>
        <w:t>TABLA</w:t>
      </w:r>
    </w:p>
    <w:p w14:paraId="408B3340" w14:textId="77777777" w:rsidR="00327DC8" w:rsidRPr="00327DC8" w:rsidRDefault="00327DC8" w:rsidP="009C43DE">
      <w:pPr>
        <w:spacing w:line="276" w:lineRule="auto"/>
        <w:jc w:val="both"/>
      </w:pPr>
    </w:p>
    <w:p w14:paraId="67661F22" w14:textId="2F75ECDD" w:rsidR="000C3334" w:rsidRPr="00327DC8" w:rsidRDefault="002C27F5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1.- </w:t>
      </w:r>
      <w:r w:rsidRPr="00327DC8">
        <w:rPr>
          <w:lang w:eastAsia="en-US"/>
        </w:rPr>
        <w:t>EVALUACIÓN PARO FUNCIONARIO CMN.</w:t>
      </w:r>
    </w:p>
    <w:p w14:paraId="00DDF0D2" w14:textId="16CF2455" w:rsidR="002C27F5" w:rsidRPr="00327DC8" w:rsidRDefault="002C27F5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</w:t>
      </w:r>
      <w:r w:rsidRPr="00327DC8">
        <w:rPr>
          <w:lang w:eastAsia="en-US"/>
        </w:rPr>
        <w:t>- INFORME REUNIÓN CON SECRETARIO EJECUTIVO DEL CMN</w:t>
      </w:r>
      <w:r w:rsidR="00605BC7">
        <w:rPr>
          <w:lang w:eastAsia="en-US"/>
        </w:rPr>
        <w:t>.</w:t>
      </w:r>
    </w:p>
    <w:p w14:paraId="3C69A72C" w14:textId="23B17FDC" w:rsidR="000C3334" w:rsidRPr="00327DC8" w:rsidRDefault="001A4E94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 w:rsidR="00605BC7">
        <w:rPr>
          <w:lang w:eastAsia="en-US"/>
        </w:rPr>
        <w:t>- Programa de trabajo CA</w:t>
      </w:r>
      <w:r w:rsidR="000C3334" w:rsidRPr="00327DC8">
        <w:rPr>
          <w:lang w:eastAsia="en-US"/>
        </w:rPr>
        <w:t>CH- CMN- SCHA</w:t>
      </w:r>
      <w:r w:rsidR="00605BC7">
        <w:rPr>
          <w:lang w:eastAsia="en-US"/>
        </w:rPr>
        <w:t>.</w:t>
      </w:r>
    </w:p>
    <w:p w14:paraId="648C518B" w14:textId="6523505E" w:rsidR="000C3334" w:rsidRPr="00327DC8" w:rsidRDefault="001A4E94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 w:rsidR="000C3334" w:rsidRPr="00327DC8">
        <w:rPr>
          <w:lang w:eastAsia="en-US"/>
        </w:rPr>
        <w:t>- Protocolo Dakar- Reunión con IND</w:t>
      </w:r>
      <w:r w:rsidR="00605BC7">
        <w:rPr>
          <w:lang w:eastAsia="en-US"/>
        </w:rPr>
        <w:t>.</w:t>
      </w:r>
    </w:p>
    <w:p w14:paraId="4DA48AE4" w14:textId="3007D193" w:rsidR="001A4E94" w:rsidRPr="00327DC8" w:rsidRDefault="00605BC7" w:rsidP="001A4E94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3.</w:t>
      </w:r>
      <w:r w:rsidRPr="00327DC8">
        <w:rPr>
          <w:lang w:eastAsia="en-US"/>
        </w:rPr>
        <w:t>- APERTURA NUEVAS CARRERAS.</w:t>
      </w:r>
    </w:p>
    <w:p w14:paraId="15A9F892" w14:textId="54CA04B4" w:rsidR="004E6842" w:rsidRPr="00327DC8" w:rsidRDefault="00605BC7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4.</w:t>
      </w:r>
      <w:r w:rsidRPr="00327DC8">
        <w:rPr>
          <w:lang w:eastAsia="en-US"/>
        </w:rPr>
        <w:t>- ASAMBLEA EXTRAORDINARIA.</w:t>
      </w:r>
    </w:p>
    <w:p w14:paraId="6CD1D8E3" w14:textId="77777777" w:rsidR="000C3334" w:rsidRPr="00327DC8" w:rsidRDefault="000C3334" w:rsidP="009C43DE">
      <w:pPr>
        <w:spacing w:line="276" w:lineRule="auto"/>
        <w:jc w:val="both"/>
        <w:rPr>
          <w:lang w:eastAsia="en-US"/>
        </w:rPr>
      </w:pPr>
    </w:p>
    <w:p w14:paraId="338C8B20" w14:textId="77777777" w:rsidR="002C27F5" w:rsidRPr="002C27F5" w:rsidRDefault="002C27F5" w:rsidP="009C43DE">
      <w:pPr>
        <w:spacing w:line="276" w:lineRule="auto"/>
        <w:jc w:val="both"/>
        <w:rPr>
          <w:b/>
          <w:lang w:eastAsia="en-US"/>
        </w:rPr>
      </w:pPr>
      <w:r w:rsidRPr="002C27F5">
        <w:rPr>
          <w:b/>
          <w:lang w:eastAsia="en-US"/>
        </w:rPr>
        <w:t>1.- EVALUACIÓN PARO FUNCIONARIO CMN.</w:t>
      </w:r>
    </w:p>
    <w:p w14:paraId="14CCF909" w14:textId="77777777" w:rsidR="000C3334" w:rsidRPr="00327DC8" w:rsidRDefault="000C3334" w:rsidP="009C43DE">
      <w:pPr>
        <w:spacing w:line="276" w:lineRule="auto"/>
        <w:jc w:val="both"/>
        <w:rPr>
          <w:lang w:eastAsia="en-US"/>
        </w:rPr>
      </w:pPr>
    </w:p>
    <w:p w14:paraId="02C42749" w14:textId="42551D69" w:rsidR="009C43DE" w:rsidDel="00687C52" w:rsidRDefault="009C43DE" w:rsidP="009C43DE">
      <w:pPr>
        <w:spacing w:line="276" w:lineRule="auto"/>
        <w:jc w:val="both"/>
        <w:rPr>
          <w:del w:id="0" w:author="Verónica" w:date="2014-07-27T22:20:00Z"/>
          <w:lang w:eastAsia="en-US"/>
        </w:rPr>
      </w:pPr>
      <w:r>
        <w:rPr>
          <w:lang w:eastAsia="en-US"/>
        </w:rPr>
        <w:t xml:space="preserve">1.1.- </w:t>
      </w:r>
      <w:r w:rsidR="000C3334" w:rsidRPr="00327DC8">
        <w:rPr>
          <w:lang w:eastAsia="en-US"/>
        </w:rPr>
        <w:t>Verónica Reyes da cuenta del término del proceso de movilización de los trabajadores del CMN</w:t>
      </w:r>
      <w:ins w:id="1" w:author="Verónica" w:date="2014-07-27T22:17:00Z">
        <w:r w:rsidR="00687C52">
          <w:rPr>
            <w:lang w:eastAsia="en-US"/>
          </w:rPr>
          <w:t>, gracias a la constitución de una mesa de trabajo CMN - DIBAM – MINEDUC</w:t>
        </w:r>
      </w:ins>
      <w:ins w:id="2" w:author="Verónica" w:date="2014-07-27T22:18:00Z">
        <w:r w:rsidR="00687C52">
          <w:rPr>
            <w:lang w:eastAsia="en-US"/>
          </w:rPr>
          <w:t xml:space="preserve">, </w:t>
        </w:r>
      </w:ins>
      <w:ins w:id="3" w:author="Verónica" w:date="2014-07-27T22:24:00Z">
        <w:r w:rsidR="00687C52">
          <w:rPr>
            <w:lang w:eastAsia="en-US"/>
          </w:rPr>
          <w:t>que tiene como</w:t>
        </w:r>
      </w:ins>
      <w:ins w:id="4" w:author="Verónica" w:date="2014-07-27T22:18:00Z">
        <w:r w:rsidR="00687C52">
          <w:rPr>
            <w:lang w:eastAsia="en-US"/>
          </w:rPr>
          <w:t xml:space="preserve"> </w:t>
        </w:r>
      </w:ins>
      <w:ins w:id="5" w:author="Verónica" w:date="2014-07-27T22:17:00Z">
        <w:r w:rsidR="00687C52">
          <w:rPr>
            <w:lang w:eastAsia="en-US"/>
          </w:rPr>
          <w:t>objetivo</w:t>
        </w:r>
      </w:ins>
      <w:ins w:id="6" w:author="Verónica" w:date="2014-07-27T22:24:00Z">
        <w:r w:rsidR="00687C52">
          <w:rPr>
            <w:lang w:eastAsia="en-US"/>
          </w:rPr>
          <w:t>s</w:t>
        </w:r>
      </w:ins>
      <w:ins w:id="7" w:author="Verónica" w:date="2014-07-27T22:17:00Z">
        <w:r w:rsidR="00687C52">
          <w:rPr>
            <w:lang w:eastAsia="en-US"/>
          </w:rPr>
          <w:t xml:space="preserve"> </w:t>
        </w:r>
      </w:ins>
      <w:ins w:id="8" w:author="Verónica" w:date="2014-07-27T22:18:00Z">
        <w:r w:rsidR="00687C52">
          <w:rPr>
            <w:lang w:eastAsia="en-US"/>
          </w:rPr>
          <w:t>mejorar garantías funcionarias de los trabajadores del CMN, y establecer mecanismos y plazos para dar soluci</w:t>
        </w:r>
      </w:ins>
      <w:ins w:id="9" w:author="Verónica" w:date="2014-07-27T22:19:00Z">
        <w:r w:rsidR="00687C52">
          <w:rPr>
            <w:lang w:eastAsia="en-US"/>
          </w:rPr>
          <w:t>ón al petitorio de los representantes del CMN.</w:t>
        </w:r>
      </w:ins>
      <w:ins w:id="10" w:author="Verónica" w:date="2014-07-27T22:20:00Z">
        <w:r w:rsidR="00687C52">
          <w:rPr>
            <w:lang w:eastAsia="en-US"/>
          </w:rPr>
          <w:t xml:space="preserve"> </w:t>
        </w:r>
      </w:ins>
      <w:ins w:id="11" w:author="Verónica" w:date="2014-07-27T22:19:00Z">
        <w:r w:rsidR="00687C52">
          <w:rPr>
            <w:lang w:eastAsia="en-US"/>
          </w:rPr>
          <w:t>Los trabajadores del CMN buscan e</w:t>
        </w:r>
      </w:ins>
      <w:del w:id="12" w:author="Verónica" w:date="2014-07-27T22:17:00Z">
        <w:r w:rsidDel="00687C52">
          <w:rPr>
            <w:lang w:eastAsia="en-US"/>
          </w:rPr>
          <w:delText>:</w:delText>
        </w:r>
      </w:del>
    </w:p>
    <w:p w14:paraId="5781E185" w14:textId="77777777" w:rsidR="009C43DE" w:rsidDel="00687C52" w:rsidRDefault="009C43DE" w:rsidP="009C43DE">
      <w:pPr>
        <w:spacing w:line="276" w:lineRule="auto"/>
        <w:jc w:val="both"/>
        <w:rPr>
          <w:del w:id="13" w:author="Verónica" w:date="2014-07-27T22:20:00Z"/>
          <w:lang w:eastAsia="en-US"/>
        </w:rPr>
      </w:pPr>
    </w:p>
    <w:p w14:paraId="18F77599" w14:textId="32E3D21A" w:rsidR="009C43DE" w:rsidRDefault="00063B84" w:rsidP="00687C52">
      <w:pPr>
        <w:spacing w:line="276" w:lineRule="auto"/>
        <w:jc w:val="both"/>
        <w:rPr>
          <w:ins w:id="14" w:author="Verónica" w:date="2014-07-27T22:20:00Z"/>
          <w:lang w:eastAsia="en-US"/>
        </w:rPr>
        <w:pPrChange w:id="15" w:author="Verónica" w:date="2014-07-27T22:20:00Z">
          <w:pPr>
            <w:pStyle w:val="Prrafodelista"/>
            <w:numPr>
              <w:numId w:val="2"/>
            </w:numPr>
            <w:spacing w:line="276" w:lineRule="auto"/>
            <w:ind w:hanging="360"/>
            <w:jc w:val="both"/>
          </w:pPr>
        </w:pPrChange>
      </w:pPr>
      <w:del w:id="16" w:author="Verónica" w:date="2014-07-27T22:19:00Z">
        <w:r w:rsidRPr="00327DC8" w:rsidDel="00687C52">
          <w:rPr>
            <w:lang w:eastAsia="en-US"/>
          </w:rPr>
          <w:delText>Quieren e</w:delText>
        </w:r>
      </w:del>
      <w:r w:rsidRPr="00327DC8">
        <w:rPr>
          <w:lang w:eastAsia="en-US"/>
        </w:rPr>
        <w:t xml:space="preserve">stablecer </w:t>
      </w:r>
      <w:ins w:id="17" w:author="Verónica" w:date="2014-07-27T22:20:00Z">
        <w:r w:rsidR="00687C52">
          <w:rPr>
            <w:lang w:eastAsia="en-US"/>
          </w:rPr>
          <w:t xml:space="preserve">un </w:t>
        </w:r>
      </w:ins>
      <w:r w:rsidRPr="00327DC8">
        <w:rPr>
          <w:lang w:eastAsia="en-US"/>
        </w:rPr>
        <w:t>diálogo directo con la ministra de cultura y no intermediado por la DIBAM.</w:t>
      </w:r>
      <w:ins w:id="18" w:author="Verónica" w:date="2014-07-27T22:20:00Z">
        <w:r w:rsidR="00687C52">
          <w:rPr>
            <w:lang w:eastAsia="en-US"/>
          </w:rPr>
          <w:t xml:space="preserve"> En reunión de comisión del área de arqueología se sugirió que el CACH participe de esta mesa</w:t>
        </w:r>
      </w:ins>
      <w:ins w:id="19" w:author="Verónica" w:date="2014-07-27T22:23:00Z">
        <w:r w:rsidR="00687C52">
          <w:rPr>
            <w:lang w:eastAsia="en-US"/>
          </w:rPr>
          <w:t xml:space="preserve"> y es por ello que se redactar</w:t>
        </w:r>
      </w:ins>
      <w:ins w:id="20" w:author="Verónica" w:date="2014-07-27T22:25:00Z">
        <w:r w:rsidR="00687C52">
          <w:rPr>
            <w:lang w:eastAsia="en-US"/>
          </w:rPr>
          <w:t>á una carta para ofrecer nuestra participación.</w:t>
        </w:r>
      </w:ins>
    </w:p>
    <w:p w14:paraId="3D58ADC9" w14:textId="6FB30CCC" w:rsidR="00687C52" w:rsidDel="00687C52" w:rsidRDefault="00687C52" w:rsidP="00687C52">
      <w:pPr>
        <w:spacing w:line="276" w:lineRule="auto"/>
        <w:jc w:val="both"/>
        <w:rPr>
          <w:del w:id="21" w:author="Verónica" w:date="2014-07-27T22:31:00Z"/>
          <w:lang w:eastAsia="en-US"/>
        </w:rPr>
        <w:pPrChange w:id="22" w:author="Verónica" w:date="2014-07-27T22:25:00Z">
          <w:pPr>
            <w:pStyle w:val="Prrafodelista"/>
            <w:numPr>
              <w:numId w:val="2"/>
            </w:numPr>
            <w:spacing w:line="276" w:lineRule="auto"/>
            <w:ind w:hanging="360"/>
            <w:jc w:val="both"/>
          </w:pPr>
        </w:pPrChange>
      </w:pPr>
    </w:p>
    <w:p w14:paraId="07F9A9C6" w14:textId="630CB299" w:rsidR="009C43DE" w:rsidDel="00687C52" w:rsidRDefault="00063B84" w:rsidP="009C43DE">
      <w:pPr>
        <w:pStyle w:val="Prrafodelista"/>
        <w:numPr>
          <w:ilvl w:val="0"/>
          <w:numId w:val="2"/>
        </w:numPr>
        <w:spacing w:line="276" w:lineRule="auto"/>
        <w:jc w:val="both"/>
        <w:rPr>
          <w:del w:id="23" w:author="Verónica" w:date="2014-07-27T22:21:00Z"/>
          <w:lang w:eastAsia="en-US"/>
        </w:rPr>
      </w:pPr>
      <w:del w:id="24" w:author="Verónica" w:date="2014-07-27T22:21:00Z">
        <w:r w:rsidRPr="00327DC8" w:rsidDel="00687C52">
          <w:rPr>
            <w:lang w:eastAsia="en-US"/>
          </w:rPr>
          <w:delText>Se va a proponer una reunión donde se inviten al CACH y a la SCHA</w:delText>
        </w:r>
        <w:r w:rsidR="009C43DE" w:rsidDel="00687C52">
          <w:rPr>
            <w:lang w:eastAsia="en-US"/>
          </w:rPr>
          <w:delText xml:space="preserve"> donde se aborden distintos aspectos de carácter técnico que deben subsanarse</w:delText>
        </w:r>
        <w:r w:rsidRPr="00327DC8" w:rsidDel="00687C52">
          <w:rPr>
            <w:lang w:eastAsia="en-US"/>
          </w:rPr>
          <w:delText>.</w:delText>
        </w:r>
      </w:del>
    </w:p>
    <w:p w14:paraId="04C841B1" w14:textId="73C8B87E" w:rsidR="00063B84" w:rsidRPr="00327DC8" w:rsidDel="00687C52" w:rsidRDefault="00063B84" w:rsidP="009C43DE">
      <w:pPr>
        <w:pStyle w:val="Prrafodelista"/>
        <w:numPr>
          <w:ilvl w:val="0"/>
          <w:numId w:val="2"/>
        </w:numPr>
        <w:spacing w:line="276" w:lineRule="auto"/>
        <w:jc w:val="both"/>
        <w:rPr>
          <w:del w:id="25" w:author="Verónica" w:date="2014-07-27T22:24:00Z"/>
          <w:lang w:eastAsia="en-US"/>
        </w:rPr>
      </w:pPr>
      <w:del w:id="26" w:author="Verónica" w:date="2014-07-27T22:24:00Z">
        <w:r w:rsidRPr="00327DC8" w:rsidDel="00687C52">
          <w:rPr>
            <w:lang w:eastAsia="en-US"/>
          </w:rPr>
          <w:delText>El C</w:delText>
        </w:r>
      </w:del>
      <w:del w:id="27" w:author="Verónica" w:date="2014-07-27T22:22:00Z">
        <w:r w:rsidRPr="00327DC8" w:rsidDel="00687C52">
          <w:rPr>
            <w:lang w:eastAsia="en-US"/>
          </w:rPr>
          <w:delText xml:space="preserve">ach tiene que invitar a la </w:delText>
        </w:r>
      </w:del>
      <w:del w:id="28" w:author="Verónica" w:date="2014-07-27T22:24:00Z">
        <w:r w:rsidRPr="00327DC8" w:rsidDel="00687C52">
          <w:rPr>
            <w:lang w:eastAsia="en-US"/>
          </w:rPr>
          <w:delText>SCHA pa</w:delText>
        </w:r>
        <w:r w:rsidR="009C43DE" w:rsidDel="00687C52">
          <w:rPr>
            <w:lang w:eastAsia="en-US"/>
          </w:rPr>
          <w:delText>ra l</w:delText>
        </w:r>
      </w:del>
      <w:del w:id="29" w:author="Verónica" w:date="2014-07-27T22:23:00Z">
        <w:r w:rsidR="009C43DE" w:rsidDel="00687C52">
          <w:rPr>
            <w:lang w:eastAsia="en-US"/>
          </w:rPr>
          <w:delText xml:space="preserve">a </w:delText>
        </w:r>
      </w:del>
      <w:del w:id="30" w:author="Verónica" w:date="2014-07-27T22:22:00Z">
        <w:r w:rsidR="009C43DE" w:rsidDel="00687C52">
          <w:rPr>
            <w:lang w:eastAsia="en-US"/>
          </w:rPr>
          <w:delText xml:space="preserve">participación </w:delText>
        </w:r>
      </w:del>
      <w:del w:id="31" w:author="Verónica" w:date="2014-07-27T22:23:00Z">
        <w:r w:rsidR="009C43DE" w:rsidDel="00687C52">
          <w:rPr>
            <w:lang w:eastAsia="en-US"/>
          </w:rPr>
          <w:delText>de la mesa d</w:delText>
        </w:r>
        <w:r w:rsidRPr="00327DC8" w:rsidDel="00687C52">
          <w:rPr>
            <w:lang w:eastAsia="en-US"/>
          </w:rPr>
          <w:delText>e trabajo donde se debate la Ley de Cultura y enviar una carta al MINEDUC para que nos invite a participar en el debate. Este debate ocurrirá durante Julio</w:delText>
        </w:r>
      </w:del>
      <w:del w:id="32" w:author="Verónica" w:date="2014-07-27T22:24:00Z">
        <w:r w:rsidRPr="00327DC8" w:rsidDel="00687C52">
          <w:rPr>
            <w:lang w:eastAsia="en-US"/>
          </w:rPr>
          <w:delText>.</w:delText>
        </w:r>
      </w:del>
    </w:p>
    <w:p w14:paraId="72FCDE60" w14:textId="77777777" w:rsidR="009C43DE" w:rsidRDefault="009C43DE" w:rsidP="009C43DE">
      <w:pPr>
        <w:spacing w:line="276" w:lineRule="auto"/>
        <w:jc w:val="both"/>
        <w:rPr>
          <w:lang w:eastAsia="en-US"/>
        </w:rPr>
      </w:pPr>
    </w:p>
    <w:p w14:paraId="1E8E4CC7" w14:textId="439CD034" w:rsidR="009C43DE" w:rsidRDefault="009C43DE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1.2.- </w:t>
      </w:r>
      <w:r w:rsidR="00074C9F" w:rsidRPr="00327DC8">
        <w:rPr>
          <w:lang w:eastAsia="en-US"/>
        </w:rPr>
        <w:t>C</w:t>
      </w:r>
      <w:r>
        <w:rPr>
          <w:lang w:eastAsia="en-US"/>
        </w:rPr>
        <w:t xml:space="preserve">arlos </w:t>
      </w:r>
      <w:r w:rsidR="00074C9F" w:rsidRPr="00327DC8">
        <w:rPr>
          <w:lang w:eastAsia="en-US"/>
        </w:rPr>
        <w:t>C</w:t>
      </w:r>
      <w:r>
        <w:rPr>
          <w:lang w:eastAsia="en-US"/>
        </w:rPr>
        <w:t>arrasco sostiene que c</w:t>
      </w:r>
      <w:r w:rsidR="00074C9F" w:rsidRPr="00327DC8">
        <w:rPr>
          <w:lang w:eastAsia="en-US"/>
        </w:rPr>
        <w:t xml:space="preserve">omo ya enviamos la propuesta de trabajo </w:t>
      </w:r>
      <w:ins w:id="33" w:author="Verónica" w:date="2014-07-27T22:31:00Z">
        <w:r w:rsidR="00687C52">
          <w:rPr>
            <w:lang w:eastAsia="en-US"/>
          </w:rPr>
          <w:t xml:space="preserve">a la SCHA, </w:t>
        </w:r>
      </w:ins>
      <w:r w:rsidR="00074C9F" w:rsidRPr="00327DC8">
        <w:rPr>
          <w:lang w:eastAsia="en-US"/>
        </w:rPr>
        <w:t>hay que insistir para que se pronuncien.</w:t>
      </w:r>
    </w:p>
    <w:p w14:paraId="5BCE49D9" w14:textId="77777777" w:rsidR="009C43DE" w:rsidRDefault="009C43DE" w:rsidP="009C43DE">
      <w:pPr>
        <w:spacing w:line="276" w:lineRule="auto"/>
        <w:jc w:val="both"/>
        <w:rPr>
          <w:lang w:eastAsia="en-US"/>
        </w:rPr>
      </w:pPr>
    </w:p>
    <w:p w14:paraId="5F3107C8" w14:textId="3828C551" w:rsidR="00687C52" w:rsidRDefault="009C43DE" w:rsidP="00687C52">
      <w:pPr>
        <w:spacing w:line="276" w:lineRule="auto"/>
        <w:jc w:val="both"/>
        <w:rPr>
          <w:ins w:id="34" w:author="Verónica" w:date="2014-07-27T22:27:00Z"/>
          <w:lang w:eastAsia="en-US"/>
        </w:rPr>
      </w:pPr>
      <w:r>
        <w:rPr>
          <w:lang w:eastAsia="en-US"/>
        </w:rPr>
        <w:t xml:space="preserve">1.3.- </w:t>
      </w:r>
      <w:ins w:id="35" w:author="Verónica" w:date="2014-07-27T22:34:00Z">
        <w:r w:rsidR="00C769B2">
          <w:rPr>
            <w:lang w:eastAsia="en-US"/>
          </w:rPr>
          <w:t>S</w:t>
        </w:r>
      </w:ins>
      <w:del w:id="36" w:author="Verónica" w:date="2014-07-27T22:34:00Z">
        <w:r w:rsidR="00074C9F" w:rsidRPr="00327DC8" w:rsidDel="00C769B2">
          <w:rPr>
            <w:lang w:eastAsia="en-US"/>
          </w:rPr>
          <w:delText xml:space="preserve">Acuerdo: </w:delText>
        </w:r>
      </w:del>
      <w:ins w:id="37" w:author="Verónica" w:date="2014-07-27T22:27:00Z">
        <w:r w:rsidR="00687C52">
          <w:rPr>
            <w:lang w:eastAsia="en-US"/>
          </w:rPr>
          <w:t xml:space="preserve">e acuerda redactar una carta que será enviada al CMN para ofrecer nuestra participación, </w:t>
        </w:r>
        <w:commentRangeStart w:id="38"/>
        <w:r w:rsidR="00687C52">
          <w:rPr>
            <w:lang w:eastAsia="en-US"/>
          </w:rPr>
          <w:t>previo</w:t>
        </w:r>
        <w:commentRangeEnd w:id="38"/>
        <w:r w:rsidR="00687C52">
          <w:rPr>
            <w:rStyle w:val="Refdecomentario"/>
          </w:rPr>
          <w:commentReference w:id="38"/>
        </w:r>
        <w:r w:rsidR="00687C52">
          <w:rPr>
            <w:lang w:eastAsia="en-US"/>
          </w:rPr>
          <w:t xml:space="preserve"> acuerdo con la SCHA. </w:t>
        </w:r>
      </w:ins>
      <w:moveToRangeStart w:id="40" w:author="Verónica" w:date="2014-07-27T22:29:00Z" w:name="move268119480"/>
      <w:moveTo w:id="41" w:author="Verónica" w:date="2014-07-27T22:29:00Z">
        <w:r w:rsidR="00687C52" w:rsidRPr="00327DC8">
          <w:rPr>
            <w:lang w:eastAsia="en-US"/>
          </w:rPr>
          <w:t xml:space="preserve">Vero Baeza será la encargada de redactar la carta y enviarla el lunes 7 de </w:t>
        </w:r>
        <w:r w:rsidR="00687C52">
          <w:rPr>
            <w:lang w:eastAsia="en-US"/>
          </w:rPr>
          <w:t>julio.</w:t>
        </w:r>
      </w:moveTo>
      <w:moveToRangeEnd w:id="40"/>
    </w:p>
    <w:p w14:paraId="794078B7" w14:textId="0F2697A2" w:rsidR="00074C9F" w:rsidRPr="00327DC8" w:rsidDel="00C769B2" w:rsidRDefault="00C769B2" w:rsidP="009C43DE">
      <w:pPr>
        <w:spacing w:line="276" w:lineRule="auto"/>
        <w:jc w:val="both"/>
        <w:rPr>
          <w:del w:id="42" w:author="Verónica" w:date="2014-07-27T22:34:00Z"/>
          <w:lang w:eastAsia="en-US"/>
        </w:rPr>
      </w:pPr>
      <w:ins w:id="43" w:author="Verónica" w:date="2014-07-27T22:33:00Z">
        <w:r w:rsidRPr="00327DC8" w:rsidDel="00C769B2">
          <w:rPr>
            <w:lang w:eastAsia="en-US"/>
          </w:rPr>
          <w:t xml:space="preserve"> </w:t>
        </w:r>
      </w:ins>
      <w:del w:id="44" w:author="Verónica" w:date="2014-07-27T22:33:00Z">
        <w:r w:rsidR="00074C9F" w:rsidRPr="00327DC8" w:rsidDel="00C769B2">
          <w:rPr>
            <w:lang w:eastAsia="en-US"/>
          </w:rPr>
          <w:delText>Enviar carta al Mineduc con copia a la SCHA</w:delText>
        </w:r>
      </w:del>
      <w:del w:id="45" w:author="Verónica" w:date="2014-07-27T22:29:00Z">
        <w:r w:rsidR="00074C9F" w:rsidRPr="00327DC8" w:rsidDel="00687C52">
          <w:rPr>
            <w:lang w:eastAsia="en-US"/>
          </w:rPr>
          <w:delText>.</w:delText>
        </w:r>
      </w:del>
      <w:del w:id="46" w:author="Verónica" w:date="2014-07-27T22:30:00Z">
        <w:r w:rsidR="00BC4BA4" w:rsidRPr="00327DC8" w:rsidDel="00687C52">
          <w:rPr>
            <w:lang w:eastAsia="en-US"/>
          </w:rPr>
          <w:delText xml:space="preserve"> </w:delText>
        </w:r>
      </w:del>
      <w:moveFromRangeStart w:id="47" w:author="Verónica" w:date="2014-07-27T22:29:00Z" w:name="move268119480"/>
      <w:moveFrom w:id="48" w:author="Verónica" w:date="2014-07-27T22:29:00Z">
        <w:del w:id="49" w:author="Verónica" w:date="2014-07-27T22:33:00Z">
          <w:r w:rsidR="00BC4BA4" w:rsidRPr="00327DC8" w:rsidDel="00C769B2">
            <w:rPr>
              <w:lang w:eastAsia="en-US"/>
            </w:rPr>
            <w:delText xml:space="preserve">Vero Baeza será la encargada de redactar la carta y enviarla el lunes 7 de </w:delText>
          </w:r>
          <w:r w:rsidR="009C43DE" w:rsidDel="00C769B2">
            <w:rPr>
              <w:lang w:eastAsia="en-US"/>
            </w:rPr>
            <w:delText>julio</w:delText>
          </w:r>
          <w:r w:rsidR="00821950" w:rsidDel="00C769B2">
            <w:rPr>
              <w:lang w:eastAsia="en-US"/>
            </w:rPr>
            <w:delText>.</w:delText>
          </w:r>
        </w:del>
      </w:moveFrom>
      <w:moveFromRangeEnd w:id="47"/>
    </w:p>
    <w:p w14:paraId="79D42C09" w14:textId="77777777" w:rsidR="000C3334" w:rsidRPr="00327DC8" w:rsidRDefault="000C3334" w:rsidP="009C43DE">
      <w:pPr>
        <w:spacing w:line="276" w:lineRule="auto"/>
        <w:jc w:val="both"/>
        <w:rPr>
          <w:lang w:eastAsia="en-US"/>
        </w:rPr>
      </w:pPr>
    </w:p>
    <w:p w14:paraId="5528E317" w14:textId="77777777" w:rsidR="002C27F5" w:rsidRPr="002C27F5" w:rsidRDefault="002C27F5" w:rsidP="009C43DE">
      <w:pPr>
        <w:spacing w:line="276" w:lineRule="auto"/>
        <w:jc w:val="both"/>
        <w:rPr>
          <w:b/>
          <w:lang w:eastAsia="en-US"/>
        </w:rPr>
      </w:pPr>
      <w:r w:rsidRPr="002C27F5">
        <w:rPr>
          <w:b/>
          <w:lang w:eastAsia="en-US"/>
        </w:rPr>
        <w:t>2.- INFORME REUNIÓN CON SECRETARIO EJECUTIVO DEL CMN</w:t>
      </w:r>
    </w:p>
    <w:p w14:paraId="473A79B5" w14:textId="6EE06EB4" w:rsidR="00687C52" w:rsidRDefault="009C43DE" w:rsidP="00687C52">
      <w:pPr>
        <w:spacing w:line="276" w:lineRule="auto"/>
        <w:jc w:val="both"/>
        <w:rPr>
          <w:ins w:id="50" w:author="Verónica" w:date="2014-07-27T22:31:00Z"/>
          <w:lang w:eastAsia="en-US"/>
        </w:rPr>
      </w:pPr>
      <w:r>
        <w:rPr>
          <w:lang w:eastAsia="en-US"/>
        </w:rPr>
        <w:t xml:space="preserve">2.1.- </w:t>
      </w:r>
      <w:r w:rsidR="00BC4BA4" w:rsidRPr="00327DC8">
        <w:rPr>
          <w:lang w:eastAsia="en-US"/>
        </w:rPr>
        <w:t>C</w:t>
      </w:r>
      <w:r>
        <w:rPr>
          <w:lang w:eastAsia="en-US"/>
        </w:rPr>
        <w:t xml:space="preserve">arlos </w:t>
      </w:r>
      <w:r w:rsidR="00BC4BA4" w:rsidRPr="00327DC8">
        <w:rPr>
          <w:lang w:eastAsia="en-US"/>
        </w:rPr>
        <w:t>C</w:t>
      </w:r>
      <w:r>
        <w:rPr>
          <w:lang w:eastAsia="en-US"/>
        </w:rPr>
        <w:t>arrasco</w:t>
      </w:r>
      <w:r w:rsidR="00BC4BA4" w:rsidRPr="00327DC8">
        <w:rPr>
          <w:lang w:eastAsia="en-US"/>
        </w:rPr>
        <w:t xml:space="preserve"> </w:t>
      </w:r>
      <w:r>
        <w:rPr>
          <w:lang w:eastAsia="en-US"/>
        </w:rPr>
        <w:t>expone los resultados de la reunión</w:t>
      </w:r>
      <w:ins w:id="51" w:author="Verónica" w:date="2014-07-27T22:32:00Z">
        <w:r w:rsidR="00687C52">
          <w:rPr>
            <w:lang w:eastAsia="en-US"/>
          </w:rPr>
          <w:t xml:space="preserve">, </w:t>
        </w:r>
      </w:ins>
      <w:del w:id="52" w:author="Verónica" w:date="2014-07-27T22:32:00Z">
        <w:r w:rsidR="00821950" w:rsidDel="00687C52">
          <w:rPr>
            <w:lang w:eastAsia="en-US"/>
          </w:rPr>
          <w:delText>.</w:delText>
        </w:r>
      </w:del>
    </w:p>
    <w:p w14:paraId="42FEE240" w14:textId="77777777" w:rsidR="00687C52" w:rsidDel="00C769B2" w:rsidRDefault="00687C52" w:rsidP="009C43DE">
      <w:pPr>
        <w:spacing w:line="276" w:lineRule="auto"/>
        <w:jc w:val="both"/>
        <w:rPr>
          <w:del w:id="53" w:author="Verónica" w:date="2014-07-27T22:34:00Z"/>
          <w:lang w:eastAsia="en-US"/>
        </w:rPr>
      </w:pPr>
    </w:p>
    <w:p w14:paraId="1DE9056D" w14:textId="77777777" w:rsidR="009C43DE" w:rsidRDefault="009C43DE" w:rsidP="009C43DE">
      <w:pPr>
        <w:spacing w:line="276" w:lineRule="auto"/>
        <w:jc w:val="both"/>
        <w:rPr>
          <w:lang w:eastAsia="en-US"/>
        </w:rPr>
      </w:pPr>
    </w:p>
    <w:p w14:paraId="04FF2C6A" w14:textId="77777777" w:rsidR="009C43DE" w:rsidRDefault="009C43DE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2.2.- </w:t>
      </w:r>
      <w:r w:rsidR="00BC4BA4" w:rsidRPr="00327DC8">
        <w:rPr>
          <w:lang w:eastAsia="en-US"/>
        </w:rPr>
        <w:t xml:space="preserve">Se planteo la postura del CACH sobre la posibilidad de </w:t>
      </w:r>
      <w:r w:rsidR="00B23E5D" w:rsidRPr="00327DC8">
        <w:rPr>
          <w:lang w:eastAsia="en-US"/>
        </w:rPr>
        <w:t>incidir en la protección del patrimonio a través de la propuesta de trabajo conjunto.</w:t>
      </w:r>
    </w:p>
    <w:p w14:paraId="54017F51" w14:textId="77777777" w:rsidR="009C43DE" w:rsidRDefault="009C43DE" w:rsidP="009C43DE">
      <w:pPr>
        <w:spacing w:line="276" w:lineRule="auto"/>
        <w:jc w:val="both"/>
        <w:rPr>
          <w:lang w:eastAsia="en-US"/>
        </w:rPr>
      </w:pPr>
    </w:p>
    <w:p w14:paraId="6D0A5D80" w14:textId="24F2F0BD" w:rsidR="009C43DE" w:rsidRDefault="009C43DE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2.3.-</w:t>
      </w:r>
      <w:ins w:id="54" w:author="Verónica" w:date="2014-07-27T22:32:00Z">
        <w:r w:rsidR="00C769B2" w:rsidRPr="00C769B2">
          <w:rPr>
            <w:lang w:eastAsia="en-US"/>
          </w:rPr>
          <w:t xml:space="preserve"> </w:t>
        </w:r>
        <w:r w:rsidR="00C769B2">
          <w:rPr>
            <w:lang w:eastAsia="en-US"/>
          </w:rPr>
          <w:t xml:space="preserve">En la reunión, surgió </w:t>
        </w:r>
        <w:r w:rsidR="00C769B2">
          <w:rPr>
            <w:lang w:eastAsia="en-US"/>
          </w:rPr>
          <w:t>la necesidad de participar de la mesa d</w:t>
        </w:r>
        <w:r w:rsidR="00C769B2" w:rsidRPr="00327DC8">
          <w:rPr>
            <w:lang w:eastAsia="en-US"/>
          </w:rPr>
          <w:t>e trabajo do</w:t>
        </w:r>
        <w:r w:rsidR="00C769B2">
          <w:rPr>
            <w:lang w:eastAsia="en-US"/>
          </w:rPr>
          <w:t xml:space="preserve">nde se debate la Ley de Cultura, </w:t>
        </w:r>
        <w:r w:rsidR="00C769B2" w:rsidRPr="00327DC8">
          <w:rPr>
            <w:lang w:eastAsia="en-US"/>
          </w:rPr>
          <w:t xml:space="preserve">debate </w:t>
        </w:r>
        <w:r w:rsidR="00C769B2">
          <w:rPr>
            <w:lang w:eastAsia="en-US"/>
          </w:rPr>
          <w:t xml:space="preserve">que </w:t>
        </w:r>
        <w:r w:rsidR="00C769B2" w:rsidRPr="00327DC8">
          <w:rPr>
            <w:lang w:eastAsia="en-US"/>
          </w:rPr>
          <w:t>ocurrirá durante Julio</w:t>
        </w:r>
        <w:r w:rsidR="00C769B2">
          <w:rPr>
            <w:lang w:eastAsia="en-US"/>
          </w:rPr>
          <w:t xml:space="preserve"> en el MINEDUC. La idea es poder participar de estas reuniones también, en conjunto con la SCHA.</w:t>
        </w:r>
      </w:ins>
      <w:ins w:id="55" w:author="Verónica" w:date="2014-07-27T22:33:00Z">
        <w:r w:rsidR="00C769B2">
          <w:rPr>
            <w:lang w:eastAsia="en-US"/>
          </w:rPr>
          <w:t xml:space="preserve"> </w:t>
        </w:r>
      </w:ins>
      <w:ins w:id="56" w:author="Verónica" w:date="2014-07-27T22:34:00Z">
        <w:r w:rsidR="00C769B2">
          <w:rPr>
            <w:lang w:eastAsia="en-US"/>
          </w:rPr>
          <w:t>En este contexto, e</w:t>
        </w:r>
      </w:ins>
      <w:del w:id="57" w:author="Verónica" w:date="2014-07-27T22:33:00Z">
        <w:r w:rsidR="00B23E5D" w:rsidRPr="00327DC8" w:rsidDel="00C769B2">
          <w:rPr>
            <w:lang w:eastAsia="en-US"/>
          </w:rPr>
          <w:delText>Es urgente</w:delText>
        </w:r>
      </w:del>
      <w:ins w:id="58" w:author="Verónica" w:date="2014-07-27T22:33:00Z">
        <w:r w:rsidR="00C769B2">
          <w:rPr>
            <w:lang w:eastAsia="en-US"/>
          </w:rPr>
          <w:t>s importante</w:t>
        </w:r>
      </w:ins>
      <w:r w:rsidR="00B23E5D" w:rsidRPr="00327DC8">
        <w:rPr>
          <w:lang w:eastAsia="en-US"/>
        </w:rPr>
        <w:t xml:space="preserve"> reunirse con la Ministra de Cultura, y en este sentido, cualquier avance requiere que se incorporen las acciones en el presupuesto del próximo año, por ende se requiere hacer llegar este tema a la comisión de Hacienda.</w:t>
      </w:r>
      <w:ins w:id="59" w:author="Verónica" w:date="2014-07-27T22:33:00Z">
        <w:r w:rsidR="00C769B2">
          <w:rPr>
            <w:lang w:eastAsia="en-US"/>
          </w:rPr>
          <w:t xml:space="preserve"> Se acuerda e</w:t>
        </w:r>
        <w:r w:rsidR="00C769B2" w:rsidRPr="00327DC8">
          <w:rPr>
            <w:lang w:eastAsia="en-US"/>
          </w:rPr>
          <w:t>nviar carta al M</w:t>
        </w:r>
      </w:ins>
      <w:ins w:id="60" w:author="Verónica" w:date="2014-07-27T22:35:00Z">
        <w:r w:rsidR="00921912">
          <w:rPr>
            <w:lang w:eastAsia="en-US"/>
          </w:rPr>
          <w:t>INEDUC</w:t>
        </w:r>
      </w:ins>
      <w:ins w:id="61" w:author="Verónica" w:date="2014-07-27T22:33:00Z">
        <w:r w:rsidR="00C769B2" w:rsidRPr="00327DC8">
          <w:rPr>
            <w:lang w:eastAsia="en-US"/>
          </w:rPr>
          <w:t xml:space="preserve"> con copia a la SCHA</w:t>
        </w:r>
        <w:r w:rsidR="00C769B2">
          <w:rPr>
            <w:lang w:eastAsia="en-US"/>
          </w:rPr>
          <w:t>, para insertarnos en la discusión de la ley de cultura (a sugerencia de Nordenflycht, en la reunión sostenida en el CMN con Andrea S. y Carlos C).</w:t>
        </w:r>
      </w:ins>
      <w:ins w:id="62" w:author="Verónica" w:date="2014-07-27T22:35:00Z">
        <w:r w:rsidR="00921912">
          <w:rPr>
            <w:lang w:eastAsia="en-US"/>
          </w:rPr>
          <w:tab/>
        </w:r>
      </w:ins>
      <w:bookmarkStart w:id="63" w:name="_GoBack"/>
      <w:bookmarkEnd w:id="63"/>
    </w:p>
    <w:p w14:paraId="60F1C34F" w14:textId="77777777" w:rsidR="009C43DE" w:rsidRDefault="009C43DE" w:rsidP="009C43DE">
      <w:pPr>
        <w:spacing w:line="276" w:lineRule="auto"/>
        <w:jc w:val="both"/>
        <w:rPr>
          <w:lang w:eastAsia="en-US"/>
        </w:rPr>
      </w:pPr>
    </w:p>
    <w:p w14:paraId="41044B08" w14:textId="77777777" w:rsidR="009C43DE" w:rsidRDefault="009C43DE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2.4.-</w:t>
      </w:r>
      <w:r w:rsidR="00B23E5D" w:rsidRPr="00327DC8">
        <w:rPr>
          <w:lang w:eastAsia="en-US"/>
        </w:rPr>
        <w:t>Para asegurar nuestra presencia hay que asegurar que se mantenga la presencia de nuestro representante en la comisión.</w:t>
      </w:r>
    </w:p>
    <w:p w14:paraId="338A1BE3" w14:textId="77777777" w:rsidR="009C43DE" w:rsidRDefault="009C43DE" w:rsidP="009C43DE">
      <w:pPr>
        <w:spacing w:line="276" w:lineRule="auto"/>
        <w:jc w:val="both"/>
        <w:rPr>
          <w:lang w:eastAsia="en-US"/>
        </w:rPr>
      </w:pPr>
    </w:p>
    <w:p w14:paraId="195E3C33" w14:textId="77777777" w:rsidR="009C43DE" w:rsidRDefault="009C43DE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2.5.- </w:t>
      </w:r>
      <w:r w:rsidR="00A209CB" w:rsidRPr="00327DC8">
        <w:rPr>
          <w:lang w:eastAsia="en-US"/>
        </w:rPr>
        <w:t>Protocolo Dakar se trabajará en el contexto de las mesas de trabajo.</w:t>
      </w:r>
    </w:p>
    <w:p w14:paraId="36EF95DD" w14:textId="77777777" w:rsidR="009C43DE" w:rsidRDefault="009C43DE" w:rsidP="009C43DE">
      <w:pPr>
        <w:spacing w:line="276" w:lineRule="auto"/>
        <w:jc w:val="both"/>
        <w:rPr>
          <w:lang w:eastAsia="en-US"/>
        </w:rPr>
      </w:pPr>
    </w:p>
    <w:p w14:paraId="09CB58B3" w14:textId="77777777" w:rsidR="009C43DE" w:rsidRDefault="009C43DE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2.6.- </w:t>
      </w:r>
      <w:r w:rsidR="00A209CB" w:rsidRPr="00327DC8">
        <w:rPr>
          <w:lang w:eastAsia="en-US"/>
        </w:rPr>
        <w:t>V</w:t>
      </w:r>
      <w:r>
        <w:rPr>
          <w:lang w:eastAsia="en-US"/>
        </w:rPr>
        <w:t xml:space="preserve">erónica </w:t>
      </w:r>
      <w:r w:rsidR="00A209CB" w:rsidRPr="00327DC8">
        <w:rPr>
          <w:lang w:eastAsia="en-US"/>
        </w:rPr>
        <w:t>R</w:t>
      </w:r>
      <w:r>
        <w:rPr>
          <w:lang w:eastAsia="en-US"/>
        </w:rPr>
        <w:t>eyes</w:t>
      </w:r>
      <w:r w:rsidR="00A209CB" w:rsidRPr="00327DC8">
        <w:rPr>
          <w:lang w:eastAsia="en-US"/>
        </w:rPr>
        <w:t xml:space="preserve"> señala que en la práctica es muy difícil la concreción de mesas de trabajo por la sobrecarga de trabajo del CMN. Y en este contexto pedirles al menos que visen la propuesta que estamos entregándoles.</w:t>
      </w:r>
    </w:p>
    <w:p w14:paraId="5F90E4E2" w14:textId="77777777" w:rsidR="001A4E94" w:rsidRDefault="001A4E94" w:rsidP="009C43DE">
      <w:pPr>
        <w:spacing w:line="276" w:lineRule="auto"/>
        <w:jc w:val="both"/>
        <w:rPr>
          <w:lang w:eastAsia="en-US"/>
        </w:rPr>
      </w:pPr>
    </w:p>
    <w:p w14:paraId="7EEDAEA7" w14:textId="79607FFC" w:rsidR="00A209CB" w:rsidRDefault="009C43DE" w:rsidP="009C43D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2.7.- </w:t>
      </w:r>
      <w:r w:rsidR="00A209CB" w:rsidRPr="00327DC8">
        <w:rPr>
          <w:lang w:eastAsia="en-US"/>
        </w:rPr>
        <w:t>V</w:t>
      </w:r>
      <w:r>
        <w:rPr>
          <w:lang w:eastAsia="en-US"/>
        </w:rPr>
        <w:t xml:space="preserve">erónica </w:t>
      </w:r>
      <w:r w:rsidR="00A209CB" w:rsidRPr="00327DC8">
        <w:rPr>
          <w:lang w:eastAsia="en-US"/>
        </w:rPr>
        <w:t>B</w:t>
      </w:r>
      <w:r>
        <w:rPr>
          <w:lang w:eastAsia="en-US"/>
        </w:rPr>
        <w:t>aeza</w:t>
      </w:r>
      <w:r w:rsidR="00A209CB" w:rsidRPr="00327DC8">
        <w:rPr>
          <w:lang w:eastAsia="en-US"/>
        </w:rPr>
        <w:t xml:space="preserve"> señala que se abra el debate a la lista de miembros como debate interno.</w:t>
      </w:r>
    </w:p>
    <w:p w14:paraId="458285C4" w14:textId="77777777" w:rsidR="001A4E94" w:rsidRPr="00327DC8" w:rsidRDefault="001A4E94" w:rsidP="009C43DE">
      <w:pPr>
        <w:spacing w:line="276" w:lineRule="auto"/>
        <w:jc w:val="both"/>
        <w:rPr>
          <w:lang w:eastAsia="en-US"/>
        </w:rPr>
      </w:pPr>
    </w:p>
    <w:p w14:paraId="67B06E65" w14:textId="092EB2E0" w:rsidR="001C5E4D" w:rsidRPr="00327DC8" w:rsidRDefault="001A4E94" w:rsidP="009C43DE">
      <w:pPr>
        <w:pStyle w:val="Prrafodelista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2.8.- </w:t>
      </w:r>
      <w:r w:rsidR="001C5E4D" w:rsidRPr="00327DC8">
        <w:rPr>
          <w:lang w:eastAsia="en-US"/>
        </w:rPr>
        <w:t>Pa</w:t>
      </w:r>
      <w:r>
        <w:rPr>
          <w:lang w:eastAsia="en-US"/>
        </w:rPr>
        <w:t>ra cerrar el tema del protocolo, se debe e</w:t>
      </w:r>
      <w:r w:rsidR="001C5E4D" w:rsidRPr="00327DC8">
        <w:rPr>
          <w:lang w:eastAsia="en-US"/>
        </w:rPr>
        <w:t>spetar al Secretario Ejecutivo y a Mauricio Uribe para que se pronuncien sobre la propuesta, especialmente en lo que se señala sobre la evaluación previa y post Dakar.</w:t>
      </w:r>
    </w:p>
    <w:p w14:paraId="704E730A" w14:textId="77777777" w:rsidR="009E4D1B" w:rsidRDefault="009E4D1B" w:rsidP="009E4D1B">
      <w:pPr>
        <w:spacing w:line="276" w:lineRule="auto"/>
        <w:jc w:val="both"/>
        <w:rPr>
          <w:lang w:eastAsia="en-US"/>
        </w:rPr>
      </w:pPr>
    </w:p>
    <w:p w14:paraId="6A62EDEC" w14:textId="3C1F0D61" w:rsidR="009E4D1B" w:rsidRPr="00327DC8" w:rsidRDefault="009E4D1B" w:rsidP="009E4D1B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2.9.</w:t>
      </w:r>
      <w:r w:rsidRPr="00327DC8">
        <w:rPr>
          <w:lang w:eastAsia="en-US"/>
        </w:rPr>
        <w:t xml:space="preserve">- </w:t>
      </w:r>
      <w:r>
        <w:rPr>
          <w:lang w:eastAsia="en-US"/>
        </w:rPr>
        <w:t>Se discute la n</w:t>
      </w:r>
      <w:r w:rsidRPr="00327DC8">
        <w:rPr>
          <w:lang w:eastAsia="en-US"/>
        </w:rPr>
        <w:t>ecesidad de reunión con Ministra de Cultura. Hay que conseguir en base a nuestros anteriores argumentos que es necesario que entremos al Consejo en la nueva institucionalidad, tal como ya se ratificó la permanencia de la SCHA. Alguna vez llegamos a los diputados por este tema y se discutió en el congreso.</w:t>
      </w:r>
    </w:p>
    <w:p w14:paraId="54A9A411" w14:textId="77777777" w:rsidR="001A4E94" w:rsidRDefault="001A4E94" w:rsidP="009C43DE">
      <w:pPr>
        <w:spacing w:line="276" w:lineRule="auto"/>
        <w:jc w:val="both"/>
        <w:rPr>
          <w:b/>
          <w:lang w:eastAsia="en-US"/>
        </w:rPr>
      </w:pPr>
    </w:p>
    <w:p w14:paraId="55692C11" w14:textId="77777777" w:rsidR="00821950" w:rsidRPr="00821950" w:rsidRDefault="00821950" w:rsidP="00821950">
      <w:pPr>
        <w:spacing w:line="276" w:lineRule="auto"/>
        <w:jc w:val="both"/>
        <w:rPr>
          <w:b/>
          <w:lang w:eastAsia="en-US"/>
        </w:rPr>
      </w:pPr>
      <w:r w:rsidRPr="00821950">
        <w:rPr>
          <w:b/>
          <w:lang w:eastAsia="en-US"/>
        </w:rPr>
        <w:t>3.- APERTURA NUEVAS CARRERAS.</w:t>
      </w:r>
    </w:p>
    <w:p w14:paraId="43015710" w14:textId="3ECC6DDB" w:rsidR="000C3334" w:rsidRPr="00327DC8" w:rsidRDefault="00821950" w:rsidP="009C43DE">
      <w:pPr>
        <w:spacing w:line="276" w:lineRule="auto"/>
        <w:jc w:val="both"/>
      </w:pPr>
      <w:r>
        <w:t>3.1.</w:t>
      </w:r>
      <w:r w:rsidR="00C424EA" w:rsidRPr="00327DC8">
        <w:t xml:space="preserve">- </w:t>
      </w:r>
      <w:r w:rsidR="00A2501B" w:rsidRPr="00327DC8">
        <w:t xml:space="preserve">Uno de los temas centrales es definir los estándares de calidad de las carreras. </w:t>
      </w:r>
    </w:p>
    <w:p w14:paraId="6FC61634" w14:textId="77777777" w:rsidR="00327DC8" w:rsidRPr="00327DC8" w:rsidRDefault="00327DC8" w:rsidP="009C43DE">
      <w:pPr>
        <w:spacing w:line="276" w:lineRule="auto"/>
        <w:jc w:val="both"/>
      </w:pPr>
    </w:p>
    <w:p w14:paraId="60D10DB1" w14:textId="586A000A" w:rsidR="00A2501B" w:rsidRPr="009E4D1B" w:rsidRDefault="009E4D1B" w:rsidP="009C43DE">
      <w:p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>4.</w:t>
      </w:r>
      <w:r w:rsidR="00BC4BA4" w:rsidRPr="00327DC8">
        <w:rPr>
          <w:b/>
          <w:lang w:eastAsia="en-US"/>
        </w:rPr>
        <w:t>- Asamblea Extraordinaria</w:t>
      </w:r>
    </w:p>
    <w:p w14:paraId="1471C1E3" w14:textId="44FCC1DB" w:rsidR="00BC4BA4" w:rsidRPr="00327DC8" w:rsidRDefault="009E4D1B" w:rsidP="009C43DE">
      <w:pPr>
        <w:spacing w:line="276" w:lineRule="auto"/>
        <w:jc w:val="both"/>
      </w:pPr>
      <w:r>
        <w:t>4.1.</w:t>
      </w:r>
      <w:r w:rsidR="00A2501B" w:rsidRPr="00327DC8">
        <w:t xml:space="preserve">- </w:t>
      </w:r>
      <w:r>
        <w:t>Se fija la Asamblea Extraordinaria para el día v</w:t>
      </w:r>
      <w:r w:rsidR="00A2501B" w:rsidRPr="00327DC8">
        <w:t>iernes 22 de agosto.</w:t>
      </w:r>
    </w:p>
    <w:p w14:paraId="1D4ECBDE" w14:textId="77777777" w:rsidR="00327DC8" w:rsidRDefault="00327DC8" w:rsidP="009C43DE">
      <w:pPr>
        <w:spacing w:line="276" w:lineRule="auto"/>
        <w:jc w:val="both"/>
        <w:rPr>
          <w:rFonts w:eastAsiaTheme="minorEastAsia"/>
          <w:lang w:eastAsia="ja-JP"/>
        </w:rPr>
      </w:pPr>
    </w:p>
    <w:p w14:paraId="7813935D" w14:textId="77777777" w:rsidR="00911504" w:rsidRDefault="00911504" w:rsidP="009C43DE">
      <w:pPr>
        <w:spacing w:line="276" w:lineRule="auto"/>
        <w:jc w:val="both"/>
        <w:rPr>
          <w:rFonts w:eastAsiaTheme="minorEastAsia"/>
          <w:lang w:eastAsia="ja-JP"/>
        </w:rPr>
      </w:pPr>
    </w:p>
    <w:p w14:paraId="5A35C6D9" w14:textId="5825AAA6" w:rsidR="00911504" w:rsidRDefault="00911504" w:rsidP="009C43DE">
      <w:pPr>
        <w:spacing w:line="276" w:lineRule="auto"/>
        <w:jc w:val="both"/>
      </w:pPr>
      <w:r>
        <w:t>S</w:t>
      </w:r>
      <w:r w:rsidR="004E6842">
        <w:t>e cierra la sesión siendo las 14</w:t>
      </w:r>
      <w:r>
        <w:t>:00</w:t>
      </w:r>
    </w:p>
    <w:p w14:paraId="5C1A518A" w14:textId="77777777" w:rsidR="00911504" w:rsidRDefault="00911504" w:rsidP="009C43DE">
      <w:pPr>
        <w:spacing w:line="276" w:lineRule="auto"/>
        <w:jc w:val="both"/>
      </w:pPr>
    </w:p>
    <w:p w14:paraId="78B70BBF" w14:textId="77777777" w:rsidR="00911504" w:rsidRDefault="00911504" w:rsidP="009C43DE">
      <w:pPr>
        <w:spacing w:line="276" w:lineRule="auto"/>
        <w:jc w:val="both"/>
      </w:pPr>
    </w:p>
    <w:p w14:paraId="214A9ED1" w14:textId="77777777" w:rsidR="00911504" w:rsidRDefault="00911504" w:rsidP="009C43DE">
      <w:pPr>
        <w:spacing w:line="276" w:lineRule="auto"/>
        <w:jc w:val="both"/>
      </w:pPr>
    </w:p>
    <w:p w14:paraId="46BB784A" w14:textId="77777777" w:rsidR="00911504" w:rsidRDefault="00911504" w:rsidP="009C43DE">
      <w:pPr>
        <w:spacing w:line="276" w:lineRule="auto"/>
        <w:jc w:val="both"/>
      </w:pPr>
    </w:p>
    <w:p w14:paraId="210289D9" w14:textId="77777777" w:rsidR="00911504" w:rsidRDefault="00911504" w:rsidP="009C43DE">
      <w:pPr>
        <w:spacing w:line="276" w:lineRule="auto"/>
        <w:jc w:val="both"/>
      </w:pPr>
      <w:r>
        <w:t>Carlos Carrasco – Presidente</w:t>
      </w:r>
      <w:r>
        <w:tab/>
      </w:r>
      <w:r>
        <w:tab/>
      </w:r>
      <w:r>
        <w:tab/>
      </w:r>
      <w:r>
        <w:tab/>
        <w:t>Itací Correa – Vicepresidenta</w:t>
      </w:r>
    </w:p>
    <w:p w14:paraId="796F10F0" w14:textId="77777777" w:rsidR="00911504" w:rsidRDefault="00911504" w:rsidP="009C43DE">
      <w:pPr>
        <w:spacing w:line="276" w:lineRule="auto"/>
        <w:jc w:val="both"/>
      </w:pPr>
    </w:p>
    <w:p w14:paraId="34E9AF7D" w14:textId="77777777" w:rsidR="00911504" w:rsidRDefault="00911504" w:rsidP="009C43DE">
      <w:pPr>
        <w:spacing w:line="276" w:lineRule="auto"/>
        <w:jc w:val="both"/>
      </w:pPr>
    </w:p>
    <w:p w14:paraId="03FE2242" w14:textId="77777777" w:rsidR="00911504" w:rsidRDefault="00911504" w:rsidP="009C43DE">
      <w:pPr>
        <w:spacing w:line="276" w:lineRule="auto"/>
        <w:jc w:val="both"/>
      </w:pPr>
    </w:p>
    <w:p w14:paraId="4774FB45" w14:textId="77777777" w:rsidR="00911504" w:rsidRDefault="00911504" w:rsidP="009C43DE">
      <w:pPr>
        <w:spacing w:line="276" w:lineRule="auto"/>
        <w:jc w:val="both"/>
      </w:pPr>
      <w:r>
        <w:t>Veronica Baeza – Tesorera</w:t>
      </w:r>
      <w:r>
        <w:tab/>
      </w:r>
      <w:r>
        <w:tab/>
      </w:r>
      <w:r>
        <w:tab/>
      </w:r>
      <w:r>
        <w:tab/>
        <w:t>Pablo Mendez-Quiros – Secretario</w:t>
      </w:r>
    </w:p>
    <w:p w14:paraId="6DD84FDE" w14:textId="77777777" w:rsidR="00911504" w:rsidRDefault="00911504" w:rsidP="009C43DE">
      <w:pPr>
        <w:spacing w:line="276" w:lineRule="auto"/>
        <w:jc w:val="both"/>
      </w:pPr>
    </w:p>
    <w:p w14:paraId="1E7CF4A2" w14:textId="77777777" w:rsidR="00911504" w:rsidRDefault="00911504" w:rsidP="009C43DE">
      <w:pPr>
        <w:spacing w:line="276" w:lineRule="auto"/>
        <w:jc w:val="both"/>
      </w:pPr>
    </w:p>
    <w:p w14:paraId="3AC19D6E" w14:textId="77777777" w:rsidR="00911504" w:rsidRDefault="00911504" w:rsidP="009C43DE">
      <w:pPr>
        <w:spacing w:line="276" w:lineRule="auto"/>
        <w:jc w:val="both"/>
      </w:pPr>
    </w:p>
    <w:p w14:paraId="30C14FBE" w14:textId="77777777" w:rsidR="00911504" w:rsidRDefault="00911504" w:rsidP="009C43DE">
      <w:pPr>
        <w:spacing w:line="276" w:lineRule="auto"/>
        <w:jc w:val="both"/>
      </w:pPr>
      <w:r>
        <w:t>Patricio Galarce – Director</w:t>
      </w:r>
      <w:r>
        <w:tab/>
      </w:r>
      <w:r>
        <w:tab/>
      </w:r>
      <w:r>
        <w:tab/>
      </w:r>
      <w:r>
        <w:tab/>
        <w:t>Magdalena García – Directora</w:t>
      </w:r>
    </w:p>
    <w:p w14:paraId="031CEA25" w14:textId="77777777" w:rsidR="00911504" w:rsidRDefault="00911504" w:rsidP="009C43DE">
      <w:pPr>
        <w:spacing w:line="276" w:lineRule="auto"/>
        <w:jc w:val="both"/>
      </w:pPr>
    </w:p>
    <w:p w14:paraId="074F30D0" w14:textId="77777777" w:rsidR="00911504" w:rsidRDefault="00911504" w:rsidP="009C43DE">
      <w:pPr>
        <w:spacing w:line="276" w:lineRule="auto"/>
        <w:jc w:val="both"/>
      </w:pPr>
    </w:p>
    <w:p w14:paraId="041044DB" w14:textId="77777777" w:rsidR="00911504" w:rsidRDefault="00911504" w:rsidP="009C43DE">
      <w:pPr>
        <w:spacing w:line="276" w:lineRule="auto"/>
        <w:jc w:val="both"/>
      </w:pPr>
    </w:p>
    <w:p w14:paraId="22094F59" w14:textId="297CD8E9" w:rsidR="00911504" w:rsidRPr="00327DC8" w:rsidRDefault="00911504" w:rsidP="009C43DE">
      <w:pPr>
        <w:spacing w:line="276" w:lineRule="auto"/>
        <w:jc w:val="both"/>
        <w:rPr>
          <w:rFonts w:eastAsiaTheme="minorEastAsia"/>
          <w:lang w:eastAsia="ja-JP"/>
        </w:rPr>
      </w:pPr>
      <w:r>
        <w:t>Andrea Seelenfreud - Directora</w:t>
      </w:r>
    </w:p>
    <w:sectPr w:rsidR="00911504" w:rsidRPr="00327DC8" w:rsidSect="00325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8" w:author="Verónica" w:date="2014-07-27T22:28:00Z" w:initials="V">
    <w:p w14:paraId="28780DE7" w14:textId="77777777" w:rsidR="00687C52" w:rsidRDefault="00687C52" w:rsidP="00687C52">
      <w:pPr>
        <w:pStyle w:val="Textocomentario"/>
      </w:pPr>
      <w:ins w:id="39" w:author="Verónica" w:date="2014-07-27T22:27:00Z">
        <w:r>
          <w:rPr>
            <w:rStyle w:val="Refdecomentario"/>
          </w:rPr>
          <w:annotationRef/>
        </w:r>
      </w:ins>
      <w:r>
        <w:t>esa carta se redactó para la fecha. La enviaremos?? o cambiamos de opinión?</w:t>
      </w:r>
    </w:p>
    <w:p w14:paraId="0A9D6770" w14:textId="1F01F09A" w:rsidR="00687C52" w:rsidRDefault="00687C52" w:rsidP="00687C52">
      <w:pPr>
        <w:spacing w:line="276" w:lineRule="auto"/>
        <w:jc w:val="both"/>
      </w:pP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1CFFC" w14:textId="77777777" w:rsidR="00687C52" w:rsidRDefault="00687C52" w:rsidP="00325E33">
      <w:r>
        <w:separator/>
      </w:r>
    </w:p>
  </w:endnote>
  <w:endnote w:type="continuationSeparator" w:id="0">
    <w:p w14:paraId="05F53C49" w14:textId="77777777" w:rsidR="00687C52" w:rsidRDefault="00687C52" w:rsidP="003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78E4" w14:textId="77777777" w:rsidR="00687C52" w:rsidRDefault="00687C52" w:rsidP="000C333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49DF4D" w14:textId="77777777" w:rsidR="00687C52" w:rsidRDefault="00687C5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779C1" w14:textId="77777777" w:rsidR="00687C52" w:rsidRDefault="00687C52" w:rsidP="000C333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191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00E3DD" w14:textId="77777777" w:rsidR="00687C52" w:rsidRDefault="00687C5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C93B" w14:textId="77777777" w:rsidR="00687C52" w:rsidRDefault="00687C5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9A9FB" w14:textId="77777777" w:rsidR="00687C52" w:rsidRDefault="00687C52" w:rsidP="00325E33">
      <w:r>
        <w:separator/>
      </w:r>
    </w:p>
  </w:footnote>
  <w:footnote w:type="continuationSeparator" w:id="0">
    <w:p w14:paraId="004525D7" w14:textId="77777777" w:rsidR="00687C52" w:rsidRDefault="00687C52" w:rsidP="00325E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F8D9" w14:textId="77777777" w:rsidR="00687C52" w:rsidRDefault="00687C5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976F" w14:textId="54DCDB70" w:rsidR="00687C52" w:rsidRDefault="00687C52" w:rsidP="00325E33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7DB2D08" wp14:editId="6E5B6179">
          <wp:extent cx="1377864" cy="743503"/>
          <wp:effectExtent l="0" t="0" r="0" b="0"/>
          <wp:docPr id="1" name="Picture 1" descr="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30" cy="743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79938" w14:textId="77777777" w:rsidR="00687C52" w:rsidRDefault="00687C5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1B"/>
    <w:multiLevelType w:val="hybridMultilevel"/>
    <w:tmpl w:val="E59E7FBE"/>
    <w:lvl w:ilvl="0" w:tplc="D4649ED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708F1"/>
    <w:multiLevelType w:val="hybridMultilevel"/>
    <w:tmpl w:val="856C215E"/>
    <w:lvl w:ilvl="0" w:tplc="32EE4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revisionView w:formatting="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86"/>
    <w:rsid w:val="00063B84"/>
    <w:rsid w:val="00074C9F"/>
    <w:rsid w:val="000C3334"/>
    <w:rsid w:val="001A4E94"/>
    <w:rsid w:val="001C5E4D"/>
    <w:rsid w:val="00200877"/>
    <w:rsid w:val="002A4C6A"/>
    <w:rsid w:val="002C27F5"/>
    <w:rsid w:val="00325E33"/>
    <w:rsid w:val="00327DC8"/>
    <w:rsid w:val="00344C80"/>
    <w:rsid w:val="003F77D0"/>
    <w:rsid w:val="004E6842"/>
    <w:rsid w:val="00505712"/>
    <w:rsid w:val="00591C54"/>
    <w:rsid w:val="00605BC7"/>
    <w:rsid w:val="00687C52"/>
    <w:rsid w:val="006E22CF"/>
    <w:rsid w:val="006E7EFE"/>
    <w:rsid w:val="00821950"/>
    <w:rsid w:val="00866605"/>
    <w:rsid w:val="008E00E5"/>
    <w:rsid w:val="00911504"/>
    <w:rsid w:val="00921912"/>
    <w:rsid w:val="009570FF"/>
    <w:rsid w:val="009C43DE"/>
    <w:rsid w:val="009E4D1B"/>
    <w:rsid w:val="00A209CB"/>
    <w:rsid w:val="00A2501B"/>
    <w:rsid w:val="00AD23D0"/>
    <w:rsid w:val="00B23E5D"/>
    <w:rsid w:val="00BA42AA"/>
    <w:rsid w:val="00BC4BA4"/>
    <w:rsid w:val="00C424EA"/>
    <w:rsid w:val="00C769B2"/>
    <w:rsid w:val="00D94686"/>
    <w:rsid w:val="00F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42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Ttulo2">
    <w:name w:val="heading 2"/>
    <w:aliases w:val="Titulo 2"/>
    <w:basedOn w:val="Normal"/>
    <w:next w:val="Normal"/>
    <w:link w:val="Ttulo2C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Encabezado">
    <w:name w:val="header"/>
    <w:basedOn w:val="Normal"/>
    <w:link w:val="EncabezadoC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AD23D0"/>
  </w:style>
  <w:style w:type="paragraph" w:styleId="Prrafodelista">
    <w:name w:val="List Paragraph"/>
    <w:basedOn w:val="Normal"/>
    <w:uiPriority w:val="34"/>
    <w:qFormat/>
    <w:rsid w:val="00063B8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87C5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C5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C52"/>
    <w:rPr>
      <w:rFonts w:ascii="Times New Roman" w:eastAsia="Times New Roman" w:hAnsi="Times New Roman" w:cs="Times New Roman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C5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C5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Ttulo2">
    <w:name w:val="heading 2"/>
    <w:aliases w:val="Titulo 2"/>
    <w:basedOn w:val="Normal"/>
    <w:next w:val="Normal"/>
    <w:link w:val="Ttulo2C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Encabezado">
    <w:name w:val="header"/>
    <w:basedOn w:val="Normal"/>
    <w:link w:val="EncabezadoC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AD23D0"/>
  </w:style>
  <w:style w:type="paragraph" w:styleId="Prrafodelista">
    <w:name w:val="List Paragraph"/>
    <w:basedOn w:val="Normal"/>
    <w:uiPriority w:val="34"/>
    <w:qFormat/>
    <w:rsid w:val="00063B8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87C5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C5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C52"/>
    <w:rPr>
      <w:rFonts w:ascii="Times New Roman" w:eastAsia="Times New Roman" w:hAnsi="Times New Roman" w:cs="Times New Roman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C5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C5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4221</Characters>
  <Application>Microsoft Macintosh Word</Application>
  <DocSecurity>0</DocSecurity>
  <Lines>35</Lines>
  <Paragraphs>9</Paragraphs>
  <ScaleCrop>false</ScaleCrop>
  <Company>Ayni Consultores Ltda.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Mendez-Quiros Aranda</dc:creator>
  <cp:keywords/>
  <dc:description/>
  <cp:lastModifiedBy>Verónica</cp:lastModifiedBy>
  <cp:revision>3</cp:revision>
  <dcterms:created xsi:type="dcterms:W3CDTF">2014-07-28T02:35:00Z</dcterms:created>
  <dcterms:modified xsi:type="dcterms:W3CDTF">2014-07-28T02:35:00Z</dcterms:modified>
</cp:coreProperties>
</file>